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342" w:rsidRDefault="00A17342"/>
    <w:p w:rsidR="006A4690" w:rsidRDefault="006A4690"/>
    <w:p w:rsidR="006A4690" w:rsidRDefault="006A4690"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2172970</wp:posOffset>
            </wp:positionH>
            <wp:positionV relativeFrom="paragraph">
              <wp:posOffset>-657225</wp:posOffset>
            </wp:positionV>
            <wp:extent cx="786130" cy="914400"/>
            <wp:effectExtent l="19050" t="0" r="0" b="0"/>
            <wp:wrapThrough wrapText="bothSides">
              <wp:wrapPolygon edited="0">
                <wp:start x="-523" y="0"/>
                <wp:lineTo x="-523" y="21150"/>
                <wp:lineTo x="21460" y="21150"/>
                <wp:lineTo x="21460" y="0"/>
                <wp:lineTo x="-52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13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F3588" w:rsidRPr="004F3588" w:rsidRDefault="004F3588" w:rsidP="004F3588">
      <w:pPr>
        <w:pStyle w:val="a3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F3588">
        <w:rPr>
          <w:rFonts w:ascii="Times New Roman" w:eastAsia="Times New Roman" w:hAnsi="Times New Roman" w:cs="Times New Roman"/>
          <w:b/>
          <w:sz w:val="36"/>
          <w:szCs w:val="36"/>
        </w:rPr>
        <w:t>Администрация  Николаевского сельского поселения</w:t>
      </w:r>
    </w:p>
    <w:p w:rsidR="004F3588" w:rsidRPr="004F3588" w:rsidRDefault="004F3588" w:rsidP="004F3588">
      <w:pPr>
        <w:pStyle w:val="a3"/>
        <w:rPr>
          <w:rFonts w:ascii="Times New Roman" w:eastAsia="Times New Roman" w:hAnsi="Times New Roman" w:cs="Times New Roman"/>
          <w:b/>
          <w:sz w:val="36"/>
          <w:szCs w:val="36"/>
        </w:rPr>
      </w:pPr>
      <w:r w:rsidRPr="004F3588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Варненского муниципального района </w:t>
      </w:r>
    </w:p>
    <w:p w:rsidR="004F3588" w:rsidRPr="004F3588" w:rsidRDefault="004F3588" w:rsidP="006A4690">
      <w:pPr>
        <w:pStyle w:val="a3"/>
        <w:tabs>
          <w:tab w:val="right" w:pos="9355"/>
        </w:tabs>
        <w:rPr>
          <w:rFonts w:ascii="Times New Roman" w:eastAsia="Times New Roman" w:hAnsi="Times New Roman" w:cs="Times New Roman"/>
          <w:b/>
          <w:sz w:val="36"/>
          <w:szCs w:val="36"/>
        </w:rPr>
      </w:pPr>
      <w:r w:rsidRPr="004F3588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       </w:t>
      </w:r>
      <w:r w:rsidR="006A4690">
        <w:rPr>
          <w:rFonts w:ascii="Times New Roman" w:eastAsia="Times New Roman" w:hAnsi="Times New Roman" w:cs="Times New Roman"/>
          <w:b/>
          <w:sz w:val="36"/>
          <w:szCs w:val="36"/>
        </w:rPr>
        <w:t xml:space="preserve">             Челябинской области</w:t>
      </w:r>
    </w:p>
    <w:p w:rsidR="004F3588" w:rsidRPr="006A4690" w:rsidRDefault="004F3588" w:rsidP="004F3588">
      <w:pPr>
        <w:spacing w:before="100" w:beforeAutospacing="1" w:after="100" w:afterAutospacing="1" w:line="240" w:lineRule="auto"/>
        <w:jc w:val="center"/>
        <w:outlineLvl w:val="1"/>
        <w:rPr>
          <w:ins w:id="0" w:author="Unknown"/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A4690">
        <w:rPr>
          <w:rFonts w:ascii="Times New Roman" w:eastAsia="Times New Roman" w:hAnsi="Times New Roman" w:cs="Times New Roman"/>
          <w:b/>
          <w:bCs/>
          <w:sz w:val="28"/>
          <w:szCs w:val="28"/>
        </w:rPr>
        <w:t>ПОСТАНОВЛЕНИЕ</w:t>
      </w:r>
    </w:p>
    <w:p w:rsidR="004F3588" w:rsidRDefault="004F3588" w:rsidP="004F3588">
      <w:pPr>
        <w:spacing w:before="100" w:beforeAutospacing="1" w:after="100" w:afterAutospacing="1" w:line="240" w:lineRule="auto"/>
        <w:rPr>
          <w:ins w:id="1" w:author="Unknown"/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От 06 февраля 2015 года                                          № 03</w:t>
      </w:r>
    </w:p>
    <w:tbl>
      <w:tblPr>
        <w:tblW w:w="0" w:type="auto"/>
        <w:jc w:val="center"/>
        <w:tblCellSpacing w:w="15" w:type="dxa"/>
        <w:tblLook w:val="04A0"/>
      </w:tblPr>
      <w:tblGrid>
        <w:gridCol w:w="9445"/>
      </w:tblGrid>
      <w:tr w:rsidR="004F3588" w:rsidTr="002D2D19">
        <w:trPr>
          <w:trHeight w:val="61"/>
          <w:tblCellSpacing w:w="15" w:type="dxa"/>
          <w:jc w:val="center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EA2BDA" w:rsidRDefault="004F3588" w:rsidP="00EA2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                     </w:t>
            </w:r>
            <w:r w:rsidRPr="004F358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«</w:t>
            </w:r>
            <w:r w:rsidR="00EA2B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 установлении зон санитарной охраны </w:t>
            </w:r>
            <w:proofErr w:type="gramStart"/>
            <w:r w:rsidR="00EA2BDA">
              <w:rPr>
                <w:rFonts w:ascii="Times New Roman" w:eastAsia="Times New Roman" w:hAnsi="Times New Roman" w:cs="Times New Roman"/>
                <w:sz w:val="18"/>
                <w:szCs w:val="18"/>
              </w:rPr>
              <w:t>для</w:t>
            </w:r>
            <w:proofErr w:type="gramEnd"/>
            <w:r w:rsidR="00EA2BDA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</w:p>
          <w:p w:rsidR="00EA2BDA" w:rsidRDefault="00EA2BDA" w:rsidP="00EA2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водозаборной скважины  № 4</w:t>
            </w:r>
            <w:r w:rsidR="00BD4DD9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11 источника </w:t>
            </w:r>
          </w:p>
          <w:p w:rsidR="00EA2BDA" w:rsidRDefault="00EA2BDA" w:rsidP="00EA2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питьевого водоснабжения на территории </w:t>
            </w:r>
          </w:p>
          <w:p w:rsidR="00EA2BDA" w:rsidRDefault="00EA2BDA" w:rsidP="00EA2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Николаевского сельского поселения»</w:t>
            </w:r>
          </w:p>
          <w:p w:rsidR="00EA2BDA" w:rsidRDefault="00EA2BDA" w:rsidP="00EA2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</w:t>
            </w:r>
          </w:p>
          <w:p w:rsidR="00EA2BDA" w:rsidRDefault="00EA2BDA" w:rsidP="00EA2B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</w:t>
            </w:r>
            <w:proofErr w:type="gram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на тер</w:t>
            </w:r>
            <w:proofErr w:type="gramEnd"/>
          </w:p>
          <w:p w:rsidR="004F3588" w:rsidRPr="006A4690" w:rsidRDefault="006A4690" w:rsidP="006A469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-874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</w:t>
            </w:r>
            <w:r w:rsidR="004F3588" w:rsidRPr="004F3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    основании    Федерального    закона    "О   санитарно-эпидемиологическом  </w:t>
            </w:r>
            <w:proofErr w:type="spellStart"/>
            <w:r w:rsidR="004F3588" w:rsidRPr="004F3588"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благопо</w:t>
            </w:r>
            <w:proofErr w:type="spellEnd"/>
            <w:r w:rsidR="00A75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4F3588" w:rsidRPr="004F3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A75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благополучии </w:t>
            </w:r>
            <w:r w:rsidR="004F3588" w:rsidRPr="004F3588"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населения",  в   соответствии   с</w:t>
            </w:r>
            <w:r w:rsidR="004F3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3588" w:rsidRPr="004F3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требованиями  </w:t>
            </w:r>
            <w:proofErr w:type="spellStart"/>
            <w:r w:rsidR="004F3588" w:rsidRPr="004F3588"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  <w:proofErr w:type="spellEnd"/>
            <w:r w:rsidR="004F3588" w:rsidRPr="004F3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2.1.4.1110-02, </w:t>
            </w:r>
            <w:proofErr w:type="spellStart"/>
            <w:r w:rsidR="004F3588" w:rsidRPr="004F3588">
              <w:rPr>
                <w:rFonts w:ascii="Times New Roman" w:eastAsia="Times New Roman" w:hAnsi="Times New Roman" w:cs="Times New Roman"/>
                <w:sz w:val="24"/>
                <w:szCs w:val="24"/>
              </w:rPr>
              <w:t>СНиП</w:t>
            </w:r>
            <w:proofErr w:type="spellEnd"/>
            <w:r w:rsidR="004F3588" w:rsidRPr="004F3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</w:t>
            </w:r>
            <w:r w:rsidR="003C1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  <w:r w:rsidR="00A75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A75EFE">
              <w:rPr>
                <w:rFonts w:ascii="Times New Roman" w:eastAsia="Times New Roman" w:hAnsi="Times New Roman" w:cs="Times New Roman"/>
                <w:sz w:val="24"/>
                <w:szCs w:val="24"/>
              </w:rPr>
              <w:t>СНиП</w:t>
            </w:r>
            <w:proofErr w:type="spellEnd"/>
            <w:r w:rsidR="00A75EF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2 .</w:t>
            </w:r>
            <w:r w:rsidR="004F3588" w:rsidRPr="004F3588">
              <w:rPr>
                <w:rFonts w:ascii="Times New Roman" w:eastAsia="Times New Roman" w:hAnsi="Times New Roman" w:cs="Times New Roman"/>
                <w:sz w:val="24"/>
                <w:szCs w:val="24"/>
              </w:rPr>
              <w:t>04.02.84, руководствуясь</w:t>
            </w:r>
            <w:r w:rsidR="004F3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Уставом сельского поселения</w:t>
            </w:r>
            <w:r w:rsidR="00EA2BD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 06 12.2005г.</w:t>
            </w:r>
            <w:r w:rsidR="004F3588" w:rsidRPr="004F3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3C100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</w:t>
            </w:r>
            <w:proofErr w:type="spellEnd"/>
            <w:r w:rsidR="003C10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Администрация </w:t>
            </w:r>
            <w:r w:rsidR="004F3588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Николаевского сельского поселения</w:t>
            </w:r>
          </w:p>
          <w:p w:rsidR="002D2D19" w:rsidRPr="002D2D19" w:rsidRDefault="004F3588" w:rsidP="004F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D2D19">
              <w:rPr>
                <w:rFonts w:ascii="Times New Roman" w:eastAsia="Times New Roman" w:hAnsi="Times New Roman" w:cs="Times New Roman"/>
                <w:sz w:val="28"/>
                <w:szCs w:val="28"/>
              </w:rPr>
              <w:t>Постановляет:</w:t>
            </w:r>
          </w:p>
          <w:p w:rsidR="002D2D19" w:rsidRDefault="002D2D19" w:rsidP="004F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F3588" w:rsidRPr="004F3588" w:rsidRDefault="002D2D19" w:rsidP="004F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 </w:t>
            </w:r>
            <w:r w:rsidR="004F3588" w:rsidRPr="004F358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Установить  для  водозаборной  скважины  N  4511   зону</w:t>
            </w:r>
            <w:r w:rsidR="004F3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F3588" w:rsidRPr="004F3588">
              <w:rPr>
                <w:rFonts w:ascii="Times New Roman" w:eastAsia="Times New Roman" w:hAnsi="Times New Roman" w:cs="Times New Roman"/>
                <w:sz w:val="24"/>
                <w:szCs w:val="24"/>
              </w:rPr>
              <w:t>санитарной охраны в составе трех поясов в следующих границах:</w:t>
            </w:r>
          </w:p>
          <w:p w:rsidR="004F3588" w:rsidRPr="004F3588" w:rsidRDefault="004F3588" w:rsidP="004F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-  граница первого 1 пояса   на расстоянии 10 метров от устья скважины;</w:t>
            </w:r>
          </w:p>
          <w:p w:rsidR="004F3588" w:rsidRPr="004F3588" w:rsidRDefault="004F3588" w:rsidP="004F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- граница второго пояса на расстоянии 50 метров от устья скважины;</w:t>
            </w:r>
          </w:p>
          <w:p w:rsidR="004F3588" w:rsidRPr="004F3588" w:rsidRDefault="004F3588" w:rsidP="004F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-  граница  третьего  пояса  на расстоянии 150 метров от устья скважины.</w:t>
            </w:r>
          </w:p>
          <w:p w:rsidR="004F3588" w:rsidRPr="004F3588" w:rsidRDefault="004F3588" w:rsidP="004F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588">
              <w:rPr>
                <w:rFonts w:ascii="Times New Roman" w:eastAsia="Times New Roman" w:hAnsi="Times New Roman" w:cs="Times New Roman"/>
                <w:sz w:val="24"/>
                <w:szCs w:val="24"/>
              </w:rPr>
              <w:t>Граница водосбора скважины 4511 расположена на расстоянии 500 метров от устья скважины.</w:t>
            </w:r>
          </w:p>
          <w:p w:rsidR="004F3588" w:rsidRPr="004F3588" w:rsidRDefault="002D2D19" w:rsidP="004F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="004F3588" w:rsidRPr="004F3588">
              <w:rPr>
                <w:rFonts w:ascii="Times New Roman" w:eastAsia="Times New Roman" w:hAnsi="Times New Roman" w:cs="Times New Roman"/>
                <w:sz w:val="24"/>
                <w:szCs w:val="24"/>
              </w:rPr>
              <w:t>Установить   санитарную зону  для   водовода, проходящего по незастроенной территории на расстоянии 1 метра от оси водовода.</w:t>
            </w:r>
          </w:p>
          <w:p w:rsidR="004F3588" w:rsidRPr="004F3588" w:rsidRDefault="004F3588" w:rsidP="004F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588">
              <w:rPr>
                <w:rFonts w:ascii="Times New Roman" w:eastAsia="Times New Roman" w:hAnsi="Times New Roman" w:cs="Times New Roman"/>
                <w:sz w:val="24"/>
                <w:szCs w:val="24"/>
              </w:rPr>
              <w:t>3.  Утвердить перечень рекомендуемых мероприятий по организации</w:t>
            </w:r>
          </w:p>
          <w:p w:rsidR="004F3588" w:rsidRPr="004F3588" w:rsidRDefault="004F3588" w:rsidP="004F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зоны  санитарной охраны водозаборной скважины N 4511 .</w:t>
            </w:r>
          </w:p>
          <w:p w:rsidR="004F3588" w:rsidRPr="004F3588" w:rsidRDefault="004F3588" w:rsidP="004F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 </w:t>
            </w:r>
            <w:proofErr w:type="gramStart"/>
            <w:r w:rsidRPr="004F3588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4F3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выполнением настоящего Постановления  оставляю за собой.  </w:t>
            </w:r>
          </w:p>
          <w:p w:rsidR="004F3588" w:rsidRPr="004F3588" w:rsidRDefault="004F3588" w:rsidP="004F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4F3588" w:rsidRPr="004F3588" w:rsidRDefault="004F3588" w:rsidP="004F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Глава </w:t>
            </w:r>
            <w:proofErr w:type="gramStart"/>
            <w:r w:rsidRPr="004F3588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Николаевского</w:t>
            </w:r>
            <w:proofErr w:type="gramEnd"/>
          </w:p>
          <w:p w:rsidR="004F3588" w:rsidRPr="004F3588" w:rsidRDefault="004F3588" w:rsidP="004F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сельского поселения:                                  А.Ю. Кульков   </w:t>
            </w:r>
          </w:p>
          <w:p w:rsidR="004F3588" w:rsidRPr="004F3588" w:rsidRDefault="004F3588" w:rsidP="004F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4F3588" w:rsidRPr="004F3588" w:rsidRDefault="004F3588" w:rsidP="004F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4F3588" w:rsidRPr="004F3588" w:rsidRDefault="004F3588" w:rsidP="004F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4F3588" w:rsidRPr="004F3588" w:rsidRDefault="004F3588" w:rsidP="004F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358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  <w:p w:rsidR="004F3588" w:rsidRDefault="004F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588" w:rsidRDefault="004F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588" w:rsidRDefault="004F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588" w:rsidRDefault="004F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588" w:rsidRDefault="004F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588" w:rsidRDefault="004F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588" w:rsidRDefault="004F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  <w:p w:rsidR="004F3588" w:rsidRDefault="004F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</w:t>
            </w:r>
          </w:p>
          <w:p w:rsidR="004F3588" w:rsidRDefault="004F358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  </w:t>
            </w:r>
          </w:p>
        </w:tc>
      </w:tr>
    </w:tbl>
    <w:p w:rsidR="006A4690" w:rsidRDefault="006A4690" w:rsidP="006A4690"/>
    <w:sectPr w:rsidR="006A4690" w:rsidSect="00A173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oNotDisplayPageBoundaries/>
  <w:proofState w:spelling="clean" w:grammar="clean"/>
  <w:defaultTabStop w:val="708"/>
  <w:characterSpacingControl w:val="doNotCompress"/>
  <w:compat/>
  <w:rsids>
    <w:rsidRoot w:val="004F3588"/>
    <w:rsid w:val="00261832"/>
    <w:rsid w:val="002D2D19"/>
    <w:rsid w:val="003C1000"/>
    <w:rsid w:val="00426657"/>
    <w:rsid w:val="004F3588"/>
    <w:rsid w:val="004F7E93"/>
    <w:rsid w:val="005157C2"/>
    <w:rsid w:val="006A4690"/>
    <w:rsid w:val="00980F04"/>
    <w:rsid w:val="00A17342"/>
    <w:rsid w:val="00A75EFE"/>
    <w:rsid w:val="00BD07B6"/>
    <w:rsid w:val="00BD4DD9"/>
    <w:rsid w:val="00CC28C4"/>
    <w:rsid w:val="00EA2B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58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4F358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4F358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A46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A469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46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User</cp:lastModifiedBy>
  <cp:revision>7</cp:revision>
  <cp:lastPrinted>2015-10-06T03:59:00Z</cp:lastPrinted>
  <dcterms:created xsi:type="dcterms:W3CDTF">2015-02-09T05:02:00Z</dcterms:created>
  <dcterms:modified xsi:type="dcterms:W3CDTF">2015-10-06T04:15:00Z</dcterms:modified>
</cp:coreProperties>
</file>